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0447DEAE" w:rsidR="00654677" w:rsidRPr="006437A7" w:rsidRDefault="006437A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6437A7">
        <w:rPr>
          <w:rFonts w:ascii="Verdana" w:hAnsi="Verdana" w:cs="Calibri"/>
          <w:lang w:val="en-GB"/>
        </w:rPr>
        <w:t xml:space="preserve">Planned period of </w:t>
      </w:r>
      <w:proofErr w:type="spellStart"/>
      <w:r w:rsidRPr="006437A7">
        <w:rPr>
          <w:rFonts w:ascii="Verdana" w:hAnsi="Verdana" w:cs="Calibri"/>
          <w:lang w:val="en-GB"/>
        </w:rPr>
        <w:t>of</w:t>
      </w:r>
      <w:proofErr w:type="spellEnd"/>
      <w:r w:rsidRPr="006437A7">
        <w:rPr>
          <w:rFonts w:ascii="Verdana" w:hAnsi="Verdana" w:cs="Calibri"/>
          <w:lang w:val="en-GB"/>
        </w:rPr>
        <w:t xml:space="preserve"> the physical mobility with travel days: from</w:t>
      </w:r>
      <w:r w:rsidRPr="006437A7">
        <w:rPr>
          <w:rFonts w:ascii="Verdana" w:hAnsi="Verdana" w:cs="Calibri"/>
          <w:i/>
          <w:lang w:val="en-GB"/>
        </w:rPr>
        <w:t xml:space="preserve"> [day/month/year] </w:t>
      </w:r>
      <w:r w:rsidRPr="006437A7">
        <w:rPr>
          <w:rFonts w:ascii="Verdana" w:hAnsi="Verdana" w:cs="Calibri"/>
          <w:lang w:val="en-GB"/>
        </w:rPr>
        <w:t>to</w:t>
      </w:r>
      <w:r w:rsidRPr="006437A7">
        <w:rPr>
          <w:rFonts w:ascii="Verdana" w:hAnsi="Verdana" w:cs="Calibri"/>
          <w:i/>
          <w:lang w:val="en-GB"/>
        </w:rPr>
        <w:t xml:space="preserve"> [day/month/year]</w:t>
      </w:r>
    </w:p>
    <w:p w14:paraId="7206DD34" w14:textId="4523AA44" w:rsidR="00654677" w:rsidRPr="006437A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22080200" w14:textId="77777777" w:rsidR="00AF32CD" w:rsidRDefault="002B6F3C" w:rsidP="00A07EA6">
            <w:pPr>
              <w:ind w:right="-993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VILNIAUS KOLEGIJA /</w:t>
            </w:r>
          </w:p>
          <w:p w14:paraId="5D72C560" w14:textId="115FC4A7" w:rsidR="00887CE1" w:rsidRPr="00AF32CD" w:rsidRDefault="002B6F3C" w:rsidP="00A07EA6">
            <w:pPr>
              <w:ind w:right="-993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HIGHER EDUCATION INSTITUTION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659ABB56" w:rsidR="00887CE1" w:rsidRPr="00AF32C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3830CF14" w:rsidR="00887CE1" w:rsidRPr="007673FA" w:rsidRDefault="006B46E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LT VILNIUS10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5402DAA" w14:textId="77777777" w:rsidR="00144631" w:rsidRDefault="00144631" w:rsidP="00144631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  <w:proofErr w:type="spellStart"/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>Saltoniškių</w:t>
            </w:r>
            <w:proofErr w:type="spellEnd"/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 xml:space="preserve"> g. 58-1, </w:t>
            </w:r>
          </w:p>
          <w:p w14:paraId="5D72C56C" w14:textId="1A24AEB3" w:rsidR="00377526" w:rsidRPr="007673FA" w:rsidRDefault="00144631" w:rsidP="0014463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>LT-08105 Vilnius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35CD934" w:rsidR="00377526" w:rsidRPr="007673FA" w:rsidRDefault="00AB314F" w:rsidP="00AB314F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sz w:val="20"/>
                <w:lang w:val="en-GB"/>
              </w:rPr>
              <w:t>Lithuania/LT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4F2031D" w14:textId="77777777" w:rsidR="00FE78FE" w:rsidRDefault="00FE78FE" w:rsidP="00A07EA6">
            <w:pPr>
              <w:ind w:right="-993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color w:val="002060"/>
                <w:sz w:val="20"/>
                <w:lang w:val="en-GB"/>
              </w:rPr>
              <w:t xml:space="preserve">Deividas Butkus, </w:t>
            </w:r>
          </w:p>
          <w:p w14:paraId="5D72C571" w14:textId="32D8744A" w:rsidR="00377526" w:rsidRPr="007673FA" w:rsidRDefault="00FE78F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>Project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DD71C26" w:rsidR="00377526" w:rsidRPr="00E02718" w:rsidRDefault="00857A5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9848AE">
              <w:rPr>
                <w:rFonts w:ascii="Aistika" w:hAnsi="Aistika" w:cs="Arial"/>
                <w:b/>
                <w:color w:val="002060"/>
                <w:sz w:val="20"/>
                <w:lang w:val="fr-BE"/>
              </w:rPr>
              <w:t xml:space="preserve">d.butkus@viko.lt  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20DFD00F" w:rsidR="00AF32CD" w:rsidRPr="00AF32C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90" w14:textId="4D1A7244" w:rsidR="00377526" w:rsidRPr="00AF32C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42AEFFD4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 xml:space="preserve">ok at the end notes on page </w:t>
      </w:r>
      <w:r w:rsidR="00C77A05">
        <w:rPr>
          <w:rFonts w:ascii="Verdana" w:hAnsi="Verdana" w:cs="Arial"/>
          <w:sz w:val="20"/>
          <w:lang w:val="en-GB"/>
        </w:rPr>
        <w:t>2</w:t>
      </w:r>
      <w:r w:rsidR="002C6870">
        <w:rPr>
          <w:rFonts w:ascii="Verdana" w:hAnsi="Verdana" w:cs="Arial"/>
          <w:sz w:val="20"/>
          <w:lang w:val="en-GB"/>
        </w:rPr>
        <w:t>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D5811" w14:textId="77777777" w:rsidR="001C3D60" w:rsidRDefault="001C3D60">
      <w:r>
        <w:separator/>
      </w:r>
    </w:p>
  </w:endnote>
  <w:endnote w:type="continuationSeparator" w:id="0">
    <w:p w14:paraId="02DBF8B4" w14:textId="77777777" w:rsidR="001C3D60" w:rsidRDefault="001C3D60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istika">
    <w:altName w:val="Times New Roman"/>
    <w:charset w:val="BA"/>
    <w:family w:val="roman"/>
    <w:pitch w:val="variable"/>
    <w:sig w:usb0="A00002FF" w:usb1="500078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DBEA5" w14:textId="77777777" w:rsidR="001C3D60" w:rsidRDefault="001C3D60">
      <w:r>
        <w:separator/>
      </w:r>
    </w:p>
  </w:footnote>
  <w:footnote w:type="continuationSeparator" w:id="0">
    <w:p w14:paraId="131737F6" w14:textId="77777777" w:rsidR="001C3D60" w:rsidRDefault="001C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31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3D6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6F3C"/>
    <w:rsid w:val="002B767D"/>
    <w:rsid w:val="002C041F"/>
    <w:rsid w:val="002C075E"/>
    <w:rsid w:val="002C11F0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7EE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B6F68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7A7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13C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46E0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7A50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0368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314F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32CD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5718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398"/>
    <w:rsid w:val="00B774FA"/>
    <w:rsid w:val="00B81686"/>
    <w:rsid w:val="00B834A7"/>
    <w:rsid w:val="00B87419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1F11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7A05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521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E78FE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ff2d76-ccd8-41c5-8b6a-c0662bbf845c" xsi:nil="true"/>
    <lcf76f155ced4ddcb4097134ff3c332f xmlns="9a704dbf-9776-40f6-b43f-50169bbef1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05C1C1CF13945AEEB23B18FAF501F" ma:contentTypeVersion="18" ma:contentTypeDescription="Create a new document." ma:contentTypeScope="" ma:versionID="531627cfa5935fe63d577acb7a946c68">
  <xsd:schema xmlns:xsd="http://www.w3.org/2001/XMLSchema" xmlns:xs="http://www.w3.org/2001/XMLSchema" xmlns:p="http://schemas.microsoft.com/office/2006/metadata/properties" xmlns:ns2="9a704dbf-9776-40f6-b43f-50169bbef1e6" xmlns:ns3="caff2d76-ccd8-41c5-8b6a-c0662bbf845c" targetNamespace="http://schemas.microsoft.com/office/2006/metadata/properties" ma:root="true" ma:fieldsID="7443a5a2d670cf6e8d92e6c07a04e4a0" ns2:_="" ns3:_="">
    <xsd:import namespace="9a704dbf-9776-40f6-b43f-50169bbef1e6"/>
    <xsd:import namespace="caff2d76-ccd8-41c5-8b6a-c0662bbf8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04dbf-9776-40f6-b43f-50169bbef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f2d76-ccd8-41c5-8b6a-c0662bbf8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648c80-d1f8-4ca8-a30c-aacaaaa8c075}" ma:internalName="TaxCatchAll" ma:showField="CatchAllData" ma:web="caff2d76-ccd8-41c5-8b6a-c0662bbf8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aff2d76-ccd8-41c5-8b6a-c0662bbf845c"/>
    <ds:schemaRef ds:uri="9a704dbf-9776-40f6-b43f-50169bbef1e6"/>
  </ds:schemaRefs>
</ds:datastoreItem>
</file>

<file path=customXml/itemProps2.xml><?xml version="1.0" encoding="utf-8"?>
<ds:datastoreItem xmlns:ds="http://schemas.openxmlformats.org/officeDocument/2006/customXml" ds:itemID="{62E0014E-669C-4493-99A8-0FD53A308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04dbf-9776-40f6-b43f-50169bbef1e6"/>
    <ds:schemaRef ds:uri="caff2d76-ccd8-41c5-8b6a-c0662bbf8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1831</Words>
  <Characters>1044</Characters>
  <Application>Microsoft Office Word</Application>
  <DocSecurity>0</DocSecurity>
  <PresentationFormat>Microsoft Word 11.0</PresentationFormat>
  <Lines>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Deividas Butkus</cp:lastModifiedBy>
  <cp:revision>11</cp:revision>
  <cp:lastPrinted>2013-11-06T08:46:00Z</cp:lastPrinted>
  <dcterms:created xsi:type="dcterms:W3CDTF">2023-06-07T11:05:00Z</dcterms:created>
  <dcterms:modified xsi:type="dcterms:W3CDTF">2024-09-19T12:57:00Z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0x0101008FE05C1C1CF13945AEEB23B18FAF501F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MediaServiceImageTags">
    <vt:lpwstr/>
  </property>
</Properties>
</file>